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B114" w14:textId="77777777" w:rsidR="00764E12" w:rsidRPr="00763FE7" w:rsidRDefault="00764E12">
      <w:pPr>
        <w:widowControl w:val="0"/>
        <w:spacing w:after="0" w:line="360" w:lineRule="auto"/>
        <w:ind w:left="5245"/>
        <w:rPr>
          <w:rFonts w:ascii="Times New Roman" w:eastAsia="Times New Roman" w:hAnsi="Times New Roman"/>
          <w:sz w:val="24"/>
          <w:szCs w:val="24"/>
        </w:rPr>
      </w:pPr>
    </w:p>
    <w:p w14:paraId="71BD195D" w14:textId="0129C985" w:rsidR="00764E12" w:rsidRPr="00763FE7" w:rsidRDefault="00FF618A" w:rsidP="00763FE7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3FE7">
        <w:rPr>
          <w:rFonts w:ascii="Times New Roman" w:hAnsi="Times New Roman"/>
          <w:b/>
          <w:sz w:val="24"/>
          <w:szCs w:val="24"/>
        </w:rPr>
        <w:t xml:space="preserve">Согласие на получение </w:t>
      </w:r>
      <w:r w:rsidR="00942DD1" w:rsidRPr="00763FE7">
        <w:rPr>
          <w:rFonts w:ascii="Times New Roman" w:hAnsi="Times New Roman"/>
          <w:b/>
          <w:sz w:val="24"/>
          <w:szCs w:val="24"/>
        </w:rPr>
        <w:t>рекламы</w:t>
      </w:r>
      <w:r w:rsidR="000A3FF8" w:rsidRPr="00763FE7">
        <w:rPr>
          <w:rFonts w:ascii="Times New Roman" w:hAnsi="Times New Roman"/>
          <w:b/>
          <w:sz w:val="24"/>
          <w:szCs w:val="24"/>
        </w:rPr>
        <w:t xml:space="preserve"> и обработку персональных данных в рекламных целях</w:t>
      </w:r>
    </w:p>
    <w:p w14:paraId="7E830176" w14:textId="4B39E647" w:rsidR="00764E12" w:rsidRPr="00763FE7" w:rsidRDefault="004305B6" w:rsidP="00632C0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</w:t>
      </w:r>
      <w:r w:rsidR="00FF618A" w:rsidRPr="00763FE7">
        <w:rPr>
          <w:rFonts w:ascii="Times New Roman" w:hAnsi="Times New Roman"/>
          <w:sz w:val="24"/>
          <w:szCs w:val="24"/>
        </w:rPr>
        <w:t xml:space="preserve">ользователь, действуя свободно, </w:t>
      </w:r>
      <w:r w:rsidR="004F1677" w:rsidRPr="00763FE7">
        <w:rPr>
          <w:rFonts w:ascii="Times New Roman" w:hAnsi="Times New Roman"/>
          <w:sz w:val="24"/>
          <w:szCs w:val="24"/>
        </w:rPr>
        <w:t xml:space="preserve">своей волей и в своем интересе, </w:t>
      </w:r>
      <w:r w:rsidR="00FF618A" w:rsidRPr="00763FE7">
        <w:rPr>
          <w:rFonts w:ascii="Times New Roman" w:hAnsi="Times New Roman"/>
          <w:sz w:val="24"/>
          <w:szCs w:val="24"/>
        </w:rPr>
        <w:t xml:space="preserve">дает </w:t>
      </w:r>
      <w:r w:rsidR="00673828" w:rsidRPr="00673828">
        <w:rPr>
          <w:rFonts w:ascii="Times New Roman" w:hAnsi="Times New Roman"/>
          <w:sz w:val="24"/>
          <w:szCs w:val="24"/>
        </w:rPr>
        <w:t>ИНДИВИДУАЛЬНЫЙ ПРЕДПРИНИМАТЕЛЬ КУШНИР НАТАЛИЯ ВЛАДИМИРОВНА, ИНН: 390514984140, ОГРН: 318392600010746. Юридический адрес</w:t>
      </w:r>
      <w:r w:rsidR="00673828">
        <w:rPr>
          <w:rFonts w:ascii="Times New Roman" w:hAnsi="Times New Roman"/>
          <w:sz w:val="24"/>
          <w:szCs w:val="24"/>
        </w:rPr>
        <w:t xml:space="preserve">: Набережная адмирала </w:t>
      </w:r>
      <w:proofErr w:type="spellStart"/>
      <w:r w:rsidR="00673828">
        <w:rPr>
          <w:rFonts w:ascii="Times New Roman" w:hAnsi="Times New Roman"/>
          <w:sz w:val="24"/>
          <w:szCs w:val="24"/>
        </w:rPr>
        <w:t>Трибуца</w:t>
      </w:r>
      <w:proofErr w:type="spellEnd"/>
      <w:r w:rsidR="00673828">
        <w:rPr>
          <w:rFonts w:ascii="Times New Roman" w:hAnsi="Times New Roman"/>
          <w:sz w:val="24"/>
          <w:szCs w:val="24"/>
        </w:rPr>
        <w:t xml:space="preserve"> 45, кв 27</w:t>
      </w:r>
      <w:r w:rsidR="00311A7A" w:rsidRPr="00763FE7">
        <w:rPr>
          <w:rFonts w:ascii="Times New Roman" w:hAnsi="Times New Roman"/>
          <w:sz w:val="24"/>
          <w:szCs w:val="24"/>
        </w:rPr>
        <w:t xml:space="preserve"> </w:t>
      </w:r>
      <w:r w:rsidR="00942DD1" w:rsidRPr="00763FE7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–</w:t>
      </w:r>
      <w:r w:rsidR="00942DD1" w:rsidRPr="0076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942DD1" w:rsidRPr="00763FE7">
        <w:rPr>
          <w:rFonts w:ascii="Times New Roman" w:hAnsi="Times New Roman"/>
          <w:sz w:val="24"/>
          <w:szCs w:val="24"/>
        </w:rPr>
        <w:t>О</w:t>
      </w:r>
      <w:r w:rsidR="004F1677" w:rsidRPr="00763FE7">
        <w:rPr>
          <w:rFonts w:ascii="Times New Roman" w:hAnsi="Times New Roman"/>
          <w:sz w:val="24"/>
          <w:szCs w:val="24"/>
        </w:rPr>
        <w:t>ператор</w:t>
      </w:r>
      <w:r>
        <w:rPr>
          <w:rFonts w:ascii="Times New Roman" w:hAnsi="Times New Roman"/>
          <w:sz w:val="24"/>
          <w:szCs w:val="24"/>
        </w:rPr>
        <w:t>»</w:t>
      </w:r>
      <w:r w:rsidR="004F1677" w:rsidRPr="00763FE7">
        <w:rPr>
          <w:rFonts w:ascii="Times New Roman" w:hAnsi="Times New Roman"/>
          <w:sz w:val="24"/>
          <w:szCs w:val="24"/>
        </w:rPr>
        <w:t>) согласие на получение сообщений рекламного характера</w:t>
      </w:r>
      <w:r w:rsidR="00632C02">
        <w:rPr>
          <w:rFonts w:ascii="Times New Roman" w:hAnsi="Times New Roman"/>
          <w:sz w:val="24"/>
          <w:szCs w:val="24"/>
        </w:rPr>
        <w:t xml:space="preserve"> о деятельности </w:t>
      </w:r>
      <w:proofErr w:type="gramStart"/>
      <w:r w:rsidR="00632C02">
        <w:rPr>
          <w:rFonts w:ascii="Times New Roman" w:hAnsi="Times New Roman"/>
          <w:sz w:val="24"/>
          <w:szCs w:val="24"/>
        </w:rPr>
        <w:t>сети  гончарных</w:t>
      </w:r>
      <w:proofErr w:type="gramEnd"/>
      <w:r w:rsidR="00632C02">
        <w:rPr>
          <w:rFonts w:ascii="Times New Roman" w:hAnsi="Times New Roman"/>
          <w:sz w:val="24"/>
          <w:szCs w:val="24"/>
        </w:rPr>
        <w:t xml:space="preserve"> школ «Колокол»</w:t>
      </w:r>
      <w:r w:rsidR="004F1677" w:rsidRPr="00763FE7">
        <w:rPr>
          <w:rFonts w:ascii="Times New Roman" w:hAnsi="Times New Roman"/>
          <w:sz w:val="24"/>
          <w:szCs w:val="24"/>
        </w:rPr>
        <w:t>.</w:t>
      </w:r>
      <w:r w:rsidR="000A3FF8" w:rsidRPr="00763FE7">
        <w:rPr>
          <w:rFonts w:ascii="Times New Roman" w:hAnsi="Times New Roman"/>
          <w:sz w:val="24"/>
          <w:szCs w:val="24"/>
        </w:rPr>
        <w:t xml:space="preserve"> </w:t>
      </w:r>
    </w:p>
    <w:p w14:paraId="7F34D299" w14:textId="52AD2107" w:rsidR="00942DD1" w:rsidRPr="00763FE7" w:rsidRDefault="00942DD1" w:rsidP="00942D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="00632C02" w:rsidRPr="00632C02">
        <w:rPr>
          <w:rFonts w:ascii="Times New Roman" w:hAnsi="Times New Roman"/>
          <w:sz w:val="24"/>
          <w:szCs w:val="24"/>
        </w:rPr>
        <w:t>Я согласен на получение рекламной информац</w:t>
      </w:r>
      <w:r w:rsidR="00632C02">
        <w:rPr>
          <w:rFonts w:ascii="Times New Roman" w:hAnsi="Times New Roman"/>
          <w:sz w:val="24"/>
          <w:szCs w:val="24"/>
        </w:rPr>
        <w:t>ии от гончарной школы «Колокол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</w:t>
      </w:r>
      <w:r w:rsidRPr="00623C1F">
        <w:rPr>
          <w:rFonts w:ascii="Times New Roman" w:hAnsi="Times New Roman"/>
          <w:sz w:val="24"/>
          <w:szCs w:val="24"/>
        </w:rPr>
        <w:t xml:space="preserve">Оператора </w:t>
      </w:r>
      <w:r w:rsidR="00623C1F" w:rsidRPr="00623C1F">
        <w:rPr>
          <w:rFonts w:ascii="Times New Roman" w:hAnsi="Times New Roman"/>
          <w:sz w:val="24"/>
          <w:szCs w:val="24"/>
        </w:rPr>
        <w:t>https://klg.kolokol.school/</w:t>
      </w:r>
      <w:r w:rsidR="00632C02" w:rsidRPr="00623C1F">
        <w:rPr>
          <w:rFonts w:ascii="Times New Roman" w:hAnsi="Times New Roman"/>
          <w:sz w:val="24"/>
          <w:szCs w:val="24"/>
        </w:rPr>
        <w:t xml:space="preserve">, а также </w:t>
      </w:r>
      <w:r w:rsidR="00632C02" w:rsidRPr="00632C02">
        <w:rPr>
          <w:rFonts w:ascii="Times New Roman" w:hAnsi="Times New Roman"/>
          <w:sz w:val="24"/>
          <w:szCs w:val="24"/>
        </w:rPr>
        <w:t xml:space="preserve">любого из его </w:t>
      </w:r>
      <w:proofErr w:type="spellStart"/>
      <w:r w:rsidR="00632C02"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="00632C02" w:rsidRPr="00632C02">
        <w:rPr>
          <w:rFonts w:ascii="Times New Roman" w:hAnsi="Times New Roman"/>
          <w:sz w:val="24"/>
          <w:szCs w:val="24"/>
        </w:rPr>
        <w:t xml:space="preserve"> </w:t>
      </w:r>
      <w:r w:rsidR="00632C02">
        <w:rPr>
          <w:rFonts w:ascii="Times New Roman" w:hAnsi="Times New Roman"/>
          <w:sz w:val="24"/>
          <w:szCs w:val="24"/>
        </w:rPr>
        <w:t xml:space="preserve">(далее также – </w:t>
      </w:r>
      <w:r w:rsidR="004305B6">
        <w:rPr>
          <w:rFonts w:ascii="Times New Roman" w:hAnsi="Times New Roman"/>
          <w:sz w:val="24"/>
          <w:szCs w:val="24"/>
        </w:rPr>
        <w:t>«</w:t>
      </w:r>
      <w:r w:rsidR="00632C02">
        <w:rPr>
          <w:rFonts w:ascii="Times New Roman" w:hAnsi="Times New Roman"/>
          <w:sz w:val="24"/>
          <w:szCs w:val="24"/>
        </w:rPr>
        <w:t>Сайт</w:t>
      </w:r>
      <w:r w:rsidR="004305B6">
        <w:rPr>
          <w:rFonts w:ascii="Times New Roman" w:hAnsi="Times New Roman"/>
          <w:sz w:val="24"/>
          <w:szCs w:val="24"/>
        </w:rPr>
        <w:t>»</w:t>
      </w:r>
      <w:r w:rsidR="00632C02">
        <w:rPr>
          <w:rFonts w:ascii="Times New Roman" w:hAnsi="Times New Roman"/>
          <w:sz w:val="24"/>
          <w:szCs w:val="24"/>
        </w:rPr>
        <w:t>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 w:rsidR="00632C02"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 w:rsidR="00632C02"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5037CFBB" w14:textId="68241B85" w:rsidR="00764E12" w:rsidRPr="00763FE7" w:rsidRDefault="007C46A6" w:rsidP="00942D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соглаша</w:t>
      </w:r>
      <w:r w:rsidR="00763FE7" w:rsidRPr="00763FE7">
        <w:rPr>
          <w:rFonts w:ascii="Times New Roman" w:hAnsi="Times New Roman"/>
          <w:sz w:val="24"/>
          <w:szCs w:val="24"/>
        </w:rPr>
        <w:t>ется с тем, что реклама, рассылка информационных сообщений</w:t>
      </w:r>
      <w:r w:rsidRPr="00763FE7">
        <w:rPr>
          <w:rFonts w:ascii="Times New Roman" w:hAnsi="Times New Roman"/>
          <w:sz w:val="24"/>
          <w:szCs w:val="24"/>
        </w:rPr>
        <w:t xml:space="preserve"> может направляться в его адрес посредством:</w:t>
      </w:r>
    </w:p>
    <w:p w14:paraId="6B8138BF" w14:textId="77777777" w:rsidR="00942DD1" w:rsidRPr="00763FE7" w:rsidRDefault="00942DD1" w:rsidP="007C46A6">
      <w:pPr>
        <w:pStyle w:val="af7"/>
        <w:numPr>
          <w:ilvl w:val="0"/>
          <w:numId w:val="15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3FE7">
        <w:rPr>
          <w:rFonts w:ascii="Times New Roman" w:hAnsi="Times New Roman"/>
          <w:sz w:val="24"/>
          <w:szCs w:val="24"/>
        </w:rPr>
        <w:t>СМС-сообщений</w:t>
      </w:r>
      <w:proofErr w:type="spellEnd"/>
      <w:r w:rsidRPr="00763FE7">
        <w:rPr>
          <w:rFonts w:ascii="Times New Roman" w:hAnsi="Times New Roman"/>
          <w:sz w:val="24"/>
          <w:szCs w:val="24"/>
        </w:rPr>
        <w:t>;</w:t>
      </w:r>
    </w:p>
    <w:p w14:paraId="576AD4E5" w14:textId="77777777" w:rsidR="00942DD1" w:rsidRPr="00763FE7" w:rsidRDefault="00942DD1" w:rsidP="007C46A6">
      <w:pPr>
        <w:pStyle w:val="af7"/>
        <w:numPr>
          <w:ilvl w:val="0"/>
          <w:numId w:val="15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в мессенджерах;</w:t>
      </w:r>
    </w:p>
    <w:p w14:paraId="38764968" w14:textId="77777777" w:rsidR="00942DD1" w:rsidRPr="00763FE7" w:rsidRDefault="00942DD1" w:rsidP="007C46A6">
      <w:pPr>
        <w:pStyle w:val="af7"/>
        <w:numPr>
          <w:ilvl w:val="0"/>
          <w:numId w:val="15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телефонных звонков;</w:t>
      </w:r>
    </w:p>
    <w:p w14:paraId="7778F5B3" w14:textId="25E456E5" w:rsidR="00942DD1" w:rsidRPr="00763FE7" w:rsidRDefault="00942DD1" w:rsidP="007C46A6">
      <w:pPr>
        <w:pStyle w:val="af7"/>
        <w:numPr>
          <w:ilvl w:val="0"/>
          <w:numId w:val="15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14:paraId="3BF321C9" w14:textId="368BD463" w:rsidR="00C83339" w:rsidRPr="00763FE7" w:rsidRDefault="007C46A6" w:rsidP="007C46A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</w:t>
      </w:r>
      <w:r w:rsidR="004305B6">
        <w:rPr>
          <w:rFonts w:ascii="Times New Roman" w:hAnsi="Times New Roman"/>
          <w:sz w:val="24"/>
          <w:szCs w:val="24"/>
        </w:rPr>
        <w:t>едоставляя настоящее согласие, П</w:t>
      </w:r>
      <w:r w:rsidRPr="00763FE7">
        <w:rPr>
          <w:rFonts w:ascii="Times New Roman" w:hAnsi="Times New Roman"/>
          <w:sz w:val="24"/>
          <w:szCs w:val="24"/>
        </w:rPr>
        <w:t xml:space="preserve">ользователь также соглашается на </w:t>
      </w:r>
      <w:r w:rsidR="00C83339" w:rsidRPr="00763FE7">
        <w:rPr>
          <w:rFonts w:ascii="Times New Roman" w:hAnsi="Times New Roman"/>
          <w:sz w:val="24"/>
          <w:szCs w:val="24"/>
        </w:rPr>
        <w:t>обработку персональных данных в целях</w:t>
      </w:r>
      <w:r w:rsidR="00942DD1" w:rsidRPr="00763FE7">
        <w:rPr>
          <w:rFonts w:ascii="Times New Roman" w:hAnsi="Times New Roman"/>
          <w:sz w:val="24"/>
          <w:szCs w:val="24"/>
        </w:rPr>
        <w:t xml:space="preserve"> осуществления рекламны</w:t>
      </w:r>
      <w:r w:rsidR="00311A7A" w:rsidRPr="00763FE7">
        <w:rPr>
          <w:rFonts w:ascii="Times New Roman" w:hAnsi="Times New Roman"/>
          <w:sz w:val="24"/>
          <w:szCs w:val="24"/>
        </w:rPr>
        <w:t xml:space="preserve">х и/или информационных рассылок </w:t>
      </w:r>
      <w:r w:rsidR="00C83339" w:rsidRPr="00763FE7">
        <w:rPr>
          <w:rFonts w:ascii="Times New Roman" w:hAnsi="Times New Roman"/>
          <w:sz w:val="24"/>
          <w:szCs w:val="24"/>
        </w:rPr>
        <w:t>в объеме да</w:t>
      </w:r>
      <w:r w:rsidRPr="00763FE7">
        <w:rPr>
          <w:rFonts w:ascii="Times New Roman" w:hAnsi="Times New Roman"/>
          <w:sz w:val="24"/>
          <w:szCs w:val="24"/>
        </w:rPr>
        <w:t xml:space="preserve">нных и </w:t>
      </w:r>
      <w:r w:rsidR="00C83339" w:rsidRPr="00763FE7">
        <w:rPr>
          <w:rFonts w:ascii="Times New Roman" w:hAnsi="Times New Roman"/>
          <w:sz w:val="24"/>
          <w:szCs w:val="24"/>
        </w:rPr>
        <w:t>в соответствии с у</w:t>
      </w:r>
      <w:r w:rsidRPr="00763FE7">
        <w:rPr>
          <w:rFonts w:ascii="Times New Roman" w:hAnsi="Times New Roman"/>
          <w:sz w:val="24"/>
          <w:szCs w:val="24"/>
        </w:rPr>
        <w:t>словиями, изложенными в Политик</w:t>
      </w:r>
      <w:r w:rsidR="004305B6">
        <w:rPr>
          <w:rFonts w:ascii="Times New Roman" w:hAnsi="Times New Roman"/>
          <w:sz w:val="24"/>
          <w:szCs w:val="24"/>
        </w:rPr>
        <w:t>е</w:t>
      </w:r>
      <w:r w:rsidR="00632C02" w:rsidRPr="00632C02">
        <w:rPr>
          <w:rFonts w:ascii="Times New Roman" w:hAnsi="Times New Roman"/>
          <w:sz w:val="24"/>
          <w:szCs w:val="24"/>
        </w:rPr>
        <w:t xml:space="preserve"> в отношении обработки персональных данных</w:t>
      </w:r>
      <w:r w:rsidR="00C83339" w:rsidRPr="00632C02">
        <w:rPr>
          <w:rFonts w:ascii="Times New Roman" w:hAnsi="Times New Roman"/>
          <w:sz w:val="24"/>
          <w:szCs w:val="24"/>
        </w:rPr>
        <w:t>.</w:t>
      </w:r>
      <w:r w:rsidR="00C83339" w:rsidRPr="00763FE7">
        <w:rPr>
          <w:rFonts w:ascii="Times New Roman" w:hAnsi="Times New Roman"/>
          <w:sz w:val="24"/>
          <w:szCs w:val="24"/>
        </w:rPr>
        <w:t xml:space="preserve"> В частности, согласие на обработку персональных данных предоставляется в отношении следующих сведений:</w:t>
      </w:r>
    </w:p>
    <w:p w14:paraId="0E953211" w14:textId="2BEC5634" w:rsidR="007C46A6" w:rsidRPr="00763FE7" w:rsidRDefault="007C46A6" w:rsidP="007C46A6">
      <w:pPr>
        <w:pStyle w:val="af7"/>
        <w:numPr>
          <w:ilvl w:val="0"/>
          <w:numId w:val="15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ф</w:t>
      </w:r>
      <w:r w:rsidR="00C83339" w:rsidRPr="00763FE7">
        <w:rPr>
          <w:rFonts w:ascii="Times New Roman" w:hAnsi="Times New Roman"/>
          <w:sz w:val="24"/>
          <w:szCs w:val="24"/>
        </w:rPr>
        <w:t>амилия, имя, отчество;</w:t>
      </w:r>
    </w:p>
    <w:p w14:paraId="133898EF" w14:textId="77777777" w:rsidR="007C46A6" w:rsidRPr="00763FE7" w:rsidRDefault="00C83339" w:rsidP="007C46A6">
      <w:pPr>
        <w:pStyle w:val="af7"/>
        <w:numPr>
          <w:ilvl w:val="0"/>
          <w:numId w:val="15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192B935E" w14:textId="40B558B2" w:rsidR="00942DD1" w:rsidRPr="00763FE7" w:rsidRDefault="00C83339" w:rsidP="007C46A6">
      <w:pPr>
        <w:pStyle w:val="af7"/>
        <w:numPr>
          <w:ilvl w:val="0"/>
          <w:numId w:val="15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контактный телефон</w:t>
      </w:r>
      <w:r w:rsidR="007C46A6" w:rsidRPr="00763FE7">
        <w:rPr>
          <w:rFonts w:ascii="Times New Roman" w:hAnsi="Times New Roman"/>
          <w:sz w:val="24"/>
          <w:szCs w:val="24"/>
        </w:rPr>
        <w:t>.</w:t>
      </w:r>
    </w:p>
    <w:p w14:paraId="2AC1E254" w14:textId="393875A5" w:rsidR="007C46A6" w:rsidRPr="00763FE7" w:rsidRDefault="007C46A6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6FCC5CF4" w14:textId="7A1AB018" w:rsidR="00942DD1" w:rsidRPr="00763FE7" w:rsidRDefault="00763FE7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Пользователь согласен </w:t>
      </w:r>
      <w:r w:rsidR="007C46A6" w:rsidRPr="00763FE7">
        <w:rPr>
          <w:rFonts w:ascii="Times New Roman" w:hAnsi="Times New Roman"/>
          <w:sz w:val="24"/>
          <w:szCs w:val="24"/>
        </w:rPr>
        <w:t xml:space="preserve">с тем, что обработка </w:t>
      </w:r>
      <w:r w:rsidRPr="00763FE7">
        <w:rPr>
          <w:rFonts w:ascii="Times New Roman" w:hAnsi="Times New Roman"/>
          <w:sz w:val="24"/>
          <w:szCs w:val="24"/>
        </w:rPr>
        <w:t>его</w:t>
      </w:r>
      <w:r w:rsidR="007C46A6" w:rsidRPr="00763FE7">
        <w:rPr>
          <w:rFonts w:ascii="Times New Roman" w:hAnsi="Times New Roman"/>
          <w:sz w:val="24"/>
          <w:szCs w:val="24"/>
        </w:rPr>
        <w:t xml:space="preserve"> персональных данных может осуществляться как с использованием автоматизированных систем, так и без </w:t>
      </w:r>
      <w:r w:rsidRPr="00763FE7">
        <w:rPr>
          <w:rFonts w:ascii="Times New Roman" w:hAnsi="Times New Roman"/>
          <w:sz w:val="24"/>
          <w:szCs w:val="24"/>
        </w:rPr>
        <w:t>использования специальных средств, методом ручной обработки.</w:t>
      </w:r>
    </w:p>
    <w:p w14:paraId="6BAF890C" w14:textId="77777777" w:rsidR="00763FE7" w:rsidRPr="00763FE7" w:rsidRDefault="00763FE7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5292DC29" w14:textId="40D58D47" w:rsidR="00763FE7" w:rsidRPr="00763FE7" w:rsidRDefault="00763FE7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предоставляется добровольно, свободно и в интересах </w:t>
      </w:r>
      <w:r>
        <w:rPr>
          <w:rFonts w:ascii="Times New Roman" w:hAnsi="Times New Roman"/>
          <w:sz w:val="24"/>
          <w:szCs w:val="24"/>
        </w:rPr>
        <w:t>субъекта персональных данных</w:t>
      </w:r>
      <w:r w:rsidRPr="00763FE7">
        <w:rPr>
          <w:rFonts w:ascii="Times New Roman" w:hAnsi="Times New Roman"/>
          <w:sz w:val="24"/>
          <w:szCs w:val="24"/>
        </w:rPr>
        <w:t>, а также является конкретным, информированным, сознательным, понятным и исчерпывающе предметным.</w:t>
      </w:r>
    </w:p>
    <w:p w14:paraId="297814B8" w14:textId="7B15F1D6" w:rsidR="00763FE7" w:rsidRPr="00763FE7" w:rsidRDefault="00763FE7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54218F71" w14:textId="5BA2F0B2" w:rsidR="004305B6" w:rsidRDefault="00763FE7" w:rsidP="00917C30">
      <w:pPr>
        <w:pStyle w:val="af7"/>
        <w:numPr>
          <w:ilvl w:val="0"/>
          <w:numId w:val="15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отозвать согласие на обработку персональных данн</w:t>
      </w:r>
      <w:r w:rsidR="004305B6" w:rsidRPr="004305B6">
        <w:rPr>
          <w:rFonts w:ascii="Times New Roman" w:hAnsi="Times New Roman"/>
          <w:sz w:val="24"/>
          <w:szCs w:val="24"/>
        </w:rPr>
        <w:t xml:space="preserve">ых в рекламных целях, направив </w:t>
      </w:r>
      <w:r w:rsidRPr="004305B6">
        <w:rPr>
          <w:rFonts w:ascii="Times New Roman" w:hAnsi="Times New Roman"/>
          <w:sz w:val="24"/>
          <w:szCs w:val="24"/>
        </w:rPr>
        <w:t xml:space="preserve">письменное заявление в свободной форме (1) по месту нахождения Оператора, либо (2) по адресу электронной почты 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kolokolschool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.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klg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@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.</w:t>
      </w:r>
      <w:r w:rsidR="00623C1F">
        <w:rPr>
          <w:rFonts w:ascii="Times New Roman" w:hAnsi="Times New Roman"/>
          <w:sz w:val="24"/>
          <w:szCs w:val="24"/>
          <w:lang w:val="en-US"/>
        </w:rPr>
        <w:t>com</w:t>
      </w:r>
      <w:r w:rsidR="004305B6" w:rsidRPr="004305B6"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</w:t>
      </w:r>
      <w:r w:rsidR="004305B6">
        <w:rPr>
          <w:rFonts w:ascii="Times New Roman" w:hAnsi="Times New Roman"/>
          <w:sz w:val="24"/>
          <w:szCs w:val="24"/>
        </w:rPr>
        <w:t>астие заявителя в отношениях с О</w:t>
      </w:r>
      <w:r w:rsidR="004305B6" w:rsidRPr="004305B6">
        <w:rPr>
          <w:rFonts w:ascii="Times New Roman" w:hAnsi="Times New Roman"/>
          <w:sz w:val="24"/>
          <w:szCs w:val="24"/>
        </w:rPr>
        <w:t>ператором (например, номер и дата заключения договора, условное обозначение и (или) иные сведения), либо сведения, иным образом подтверждающие факт обр</w:t>
      </w:r>
      <w:r w:rsidR="004305B6">
        <w:rPr>
          <w:rFonts w:ascii="Times New Roman" w:hAnsi="Times New Roman"/>
          <w:sz w:val="24"/>
          <w:szCs w:val="24"/>
        </w:rPr>
        <w:t>аботки его персональных данных О</w:t>
      </w:r>
      <w:r w:rsidR="004305B6" w:rsidRPr="004305B6">
        <w:rPr>
          <w:rFonts w:ascii="Times New Roman" w:hAnsi="Times New Roman"/>
          <w:sz w:val="24"/>
          <w:szCs w:val="24"/>
        </w:rPr>
        <w:t>ператором.</w:t>
      </w:r>
    </w:p>
    <w:p w14:paraId="18DBF2EA" w14:textId="41181670" w:rsidR="00763FE7" w:rsidRPr="004305B6" w:rsidRDefault="00763FE7" w:rsidP="00917C30">
      <w:pPr>
        <w:pStyle w:val="af7"/>
        <w:numPr>
          <w:ilvl w:val="0"/>
          <w:numId w:val="15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4E96C630" w14:textId="04A971C1" w:rsidR="00764E12" w:rsidRDefault="00763FE7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lastRenderedPageBreak/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p w14:paraId="737DA937" w14:textId="36D19459" w:rsidR="004305B6" w:rsidRDefault="004305B6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4561B" w14:textId="14EDDAF9" w:rsidR="004305B6" w:rsidRPr="00763FE7" w:rsidRDefault="004305B6" w:rsidP="004305B6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 пользователя</w:t>
      </w:r>
    </w:p>
    <w:p w14:paraId="5B088BE7" w14:textId="46255621" w:rsidR="004305B6" w:rsidRDefault="004305B6" w:rsidP="00673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828"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 </w:t>
      </w:r>
      <w:r w:rsidR="00673828" w:rsidRPr="00673828">
        <w:rPr>
          <w:rFonts w:ascii="Times New Roman" w:hAnsi="Times New Roman"/>
          <w:sz w:val="24"/>
          <w:szCs w:val="24"/>
        </w:rPr>
        <w:t>ИНДИВИДУАЛЬНЫЙ ПРЕДПРИНИМАТЕЛЬ КУШНИР НАТАЛИЯ ВЛАДИМИРОВНА</w:t>
      </w:r>
      <w:r w:rsidRPr="00673828">
        <w:rPr>
          <w:rFonts w:ascii="Times New Roman" w:hAnsi="Times New Roman"/>
          <w:sz w:val="24"/>
          <w:szCs w:val="24"/>
        </w:rPr>
        <w:t xml:space="preserve">, </w:t>
      </w:r>
      <w:r w:rsidR="00673828" w:rsidRPr="00673828">
        <w:rPr>
          <w:rFonts w:ascii="Times New Roman" w:hAnsi="Times New Roman"/>
          <w:sz w:val="24"/>
          <w:szCs w:val="24"/>
        </w:rPr>
        <w:t>ИНН: 390514984140, ОГРН: 318392600010746. Ю</w:t>
      </w:r>
      <w:r w:rsidRPr="00673828">
        <w:rPr>
          <w:rFonts w:ascii="Times New Roman" w:hAnsi="Times New Roman"/>
          <w:sz w:val="24"/>
          <w:szCs w:val="24"/>
        </w:rPr>
        <w:t>ридический адрес</w:t>
      </w:r>
      <w:r w:rsidR="00673828">
        <w:rPr>
          <w:rFonts w:ascii="Times New Roman" w:hAnsi="Times New Roman"/>
          <w:sz w:val="24"/>
          <w:szCs w:val="24"/>
        </w:rPr>
        <w:t xml:space="preserve">: Набережная адмирала </w:t>
      </w:r>
      <w:proofErr w:type="spellStart"/>
      <w:r w:rsidR="00673828">
        <w:rPr>
          <w:rFonts w:ascii="Times New Roman" w:hAnsi="Times New Roman"/>
          <w:sz w:val="24"/>
          <w:szCs w:val="24"/>
        </w:rPr>
        <w:t>Трибуца</w:t>
      </w:r>
      <w:proofErr w:type="spellEnd"/>
      <w:r w:rsidR="00673828">
        <w:rPr>
          <w:rFonts w:ascii="Times New Roman" w:hAnsi="Times New Roman"/>
          <w:sz w:val="24"/>
          <w:szCs w:val="24"/>
        </w:rPr>
        <w:t xml:space="preserve"> 45, кв 27</w:t>
      </w:r>
      <w:r w:rsidRPr="00673828">
        <w:rPr>
          <w:rFonts w:ascii="Times New Roman" w:hAnsi="Times New Roman"/>
          <w:sz w:val="24"/>
          <w:szCs w:val="24"/>
        </w:rPr>
        <w:t xml:space="preserve"> (далее – «Оператор»</w:t>
      </w:r>
      <w:r w:rsidR="0013149D" w:rsidRPr="00673828">
        <w:rPr>
          <w:rFonts w:ascii="Times New Roman" w:hAnsi="Times New Roman"/>
          <w:sz w:val="24"/>
          <w:szCs w:val="24"/>
        </w:rPr>
        <w:t>) согласие на</w:t>
      </w:r>
      <w:r w:rsidRPr="00673828">
        <w:rPr>
          <w:rFonts w:ascii="Times New Roman" w:hAnsi="Times New Roman"/>
          <w:sz w:val="24"/>
          <w:szCs w:val="24"/>
        </w:rPr>
        <w:t xml:space="preserve"> обработку персональных данных, как без использования средств автоматиза</w:t>
      </w:r>
      <w:r w:rsidR="007331FE" w:rsidRPr="00673828">
        <w:rPr>
          <w:rFonts w:ascii="Times New Roman" w:hAnsi="Times New Roman"/>
          <w:sz w:val="24"/>
          <w:szCs w:val="24"/>
        </w:rPr>
        <w:t>ции, так и с их</w:t>
      </w:r>
      <w:r w:rsidR="007331FE">
        <w:rPr>
          <w:rFonts w:ascii="Times New Roman" w:hAnsi="Times New Roman"/>
          <w:sz w:val="24"/>
          <w:szCs w:val="24"/>
        </w:rPr>
        <w:t xml:space="preserve"> использованием.</w:t>
      </w:r>
    </w:p>
    <w:p w14:paraId="311E19F1" w14:textId="77777777" w:rsidR="007331FE" w:rsidRDefault="007331FE" w:rsidP="00673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0EC6C" w14:textId="30B36CB8" w:rsidR="007331FE" w:rsidRDefault="004305B6" w:rsidP="0043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на обработку следующих пе</w:t>
      </w:r>
      <w:r w:rsidR="007331FE">
        <w:rPr>
          <w:rFonts w:ascii="Times New Roman" w:hAnsi="Times New Roman"/>
          <w:sz w:val="24"/>
          <w:szCs w:val="24"/>
        </w:rPr>
        <w:t>рсональных данных Пользователя:</w:t>
      </w:r>
    </w:p>
    <w:p w14:paraId="43763273" w14:textId="77777777" w:rsidR="007331FE" w:rsidRPr="007331FE" w:rsidRDefault="007331FE" w:rsidP="00733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фамилия, имя, отчество;</w:t>
      </w:r>
    </w:p>
    <w:p w14:paraId="287A3E92" w14:textId="77777777" w:rsidR="007331FE" w:rsidRPr="007331FE" w:rsidRDefault="007331FE" w:rsidP="00733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адрес электронной почты;</w:t>
      </w:r>
    </w:p>
    <w:p w14:paraId="74BF23E1" w14:textId="77777777" w:rsidR="007331FE" w:rsidRPr="007331FE" w:rsidRDefault="007331FE" w:rsidP="00733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контактный телефон;</w:t>
      </w:r>
    </w:p>
    <w:p w14:paraId="63D05B75" w14:textId="77777777" w:rsidR="007331FE" w:rsidRPr="007331FE" w:rsidRDefault="007331FE" w:rsidP="00733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никнейм Пользователя (если применимо);</w:t>
      </w:r>
    </w:p>
    <w:p w14:paraId="4B5186EC" w14:textId="77777777" w:rsidR="007331FE" w:rsidRPr="007331FE" w:rsidRDefault="007331FE" w:rsidP="00733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фото профиля (если применимо);</w:t>
      </w:r>
    </w:p>
    <w:p w14:paraId="486ED807" w14:textId="11B1E966" w:rsidR="007331FE" w:rsidRDefault="007331FE" w:rsidP="00733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иные сведения, которые субъект персональных данных самостоятельно указывает в обращении.</w:t>
      </w:r>
    </w:p>
    <w:p w14:paraId="31E80094" w14:textId="77777777" w:rsidR="007331FE" w:rsidRPr="00763FE7" w:rsidRDefault="007331FE" w:rsidP="007331F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599E005D" w14:textId="42F7790E" w:rsidR="007331FE" w:rsidRDefault="007331FE" w:rsidP="0043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BF484" w14:textId="2B2444B1" w:rsidR="007331FE" w:rsidRDefault="007331FE" w:rsidP="0043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51B8109D" w14:textId="2AB94BC9" w:rsidR="004305B6" w:rsidRPr="007331FE" w:rsidRDefault="007331FE" w:rsidP="00430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Pr="007331FE">
        <w:rPr>
          <w:rFonts w:ascii="Times New Roman" w:hAnsi="Times New Roman"/>
          <w:sz w:val="24"/>
          <w:szCs w:val="24"/>
        </w:rPr>
        <w:t>существление эффективной коммуникации и оперативной поддержки Пользователей посредством онлайн-чата, обратного звонка (в том числе через мессенджеры), электронной почты и мессенджеров для решения вопросов, связанных с использованием сайта, заказом услуг и другими вопросами, относящимися к компетенции Оператора</w:t>
      </w:r>
      <w:r>
        <w:rPr>
          <w:rFonts w:ascii="Times New Roman" w:hAnsi="Times New Roman"/>
          <w:sz w:val="24"/>
          <w:szCs w:val="24"/>
        </w:rPr>
        <w:t>.</w:t>
      </w:r>
    </w:p>
    <w:p w14:paraId="1D6249D4" w14:textId="3AC41582" w:rsidR="004305B6" w:rsidRPr="00763FE7" w:rsidRDefault="004305B6" w:rsidP="004305B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="007331FE" w:rsidRPr="007331FE">
        <w:rPr>
          <w:rFonts w:ascii="Times New Roman" w:hAnsi="Times New Roman"/>
          <w:sz w:val="24"/>
          <w:szCs w:val="24"/>
        </w:rPr>
        <w:t xml:space="preserve">Нажимая на кнопку "Записаться", я даю согласие на обработку персональных данных и соглашаюсь c условиями </w:t>
      </w:r>
      <w:del w:id="0" w:author="Арина Стёпина" w:date="2025-05-29T14:01:00Z">
        <w:r w:rsidR="007331FE" w:rsidRPr="007331FE" w:rsidDel="0013149D">
          <w:rPr>
            <w:rFonts w:ascii="Times New Roman" w:hAnsi="Times New Roman"/>
            <w:sz w:val="24"/>
            <w:szCs w:val="24"/>
          </w:rPr>
          <w:delText xml:space="preserve">договора-оферты и </w:delText>
        </w:r>
      </w:del>
      <w:r w:rsidR="007331FE" w:rsidRPr="007331FE">
        <w:rPr>
          <w:rFonts w:ascii="Times New Roman" w:hAnsi="Times New Roman"/>
          <w:sz w:val="24"/>
          <w:szCs w:val="24"/>
        </w:rPr>
        <w:t>политик</w:t>
      </w:r>
      <w:ins w:id="1" w:author="Арина Стёпина" w:date="2025-05-29T14:01:00Z">
        <w:r w:rsidR="0013149D">
          <w:rPr>
            <w:rFonts w:ascii="Times New Roman" w:hAnsi="Times New Roman"/>
            <w:sz w:val="24"/>
            <w:szCs w:val="24"/>
          </w:rPr>
          <w:t>и</w:t>
        </w:r>
      </w:ins>
      <w:del w:id="2" w:author="Арина Стёпина" w:date="2025-05-29T14:01:00Z">
        <w:r w:rsidR="007331FE" w:rsidRPr="007331FE" w:rsidDel="0013149D">
          <w:rPr>
            <w:rFonts w:ascii="Times New Roman" w:hAnsi="Times New Roman"/>
            <w:sz w:val="24"/>
            <w:szCs w:val="24"/>
          </w:rPr>
          <w:delText>ой</w:delText>
        </w:r>
      </w:del>
      <w:r w:rsidR="007331FE" w:rsidRPr="007331FE">
        <w:rPr>
          <w:rFonts w:ascii="Times New Roman" w:hAnsi="Times New Roman"/>
          <w:sz w:val="24"/>
          <w:szCs w:val="24"/>
        </w:rPr>
        <w:t xml:space="preserve"> защиты персональных данных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r w:rsidR="00623C1F" w:rsidRPr="00623C1F">
        <w:rPr>
          <w:rFonts w:ascii="Times New Roman" w:hAnsi="Times New Roman"/>
          <w:sz w:val="24"/>
          <w:szCs w:val="24"/>
        </w:rPr>
        <w:t>https://klg.kolokol.school/</w:t>
      </w:r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7A76391C" w14:textId="27C02FF3" w:rsidR="004305B6" w:rsidRPr="00763FE7" w:rsidRDefault="007331FE" w:rsidP="004305B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2081987C" w14:textId="0F9F44B0" w:rsidR="004305B6" w:rsidRPr="007331FE" w:rsidRDefault="004305B6" w:rsidP="007331F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</w:t>
      </w:r>
      <w:r w:rsidR="007331FE">
        <w:rPr>
          <w:rFonts w:ascii="Times New Roman" w:hAnsi="Times New Roman"/>
          <w:sz w:val="24"/>
          <w:szCs w:val="24"/>
        </w:rPr>
        <w:t xml:space="preserve">может быть отозвано Пользователем или его представителем путем направления </w:t>
      </w:r>
      <w:r w:rsidRPr="007331FE">
        <w:rPr>
          <w:rFonts w:ascii="Times New Roman" w:hAnsi="Times New Roman"/>
          <w:sz w:val="24"/>
          <w:szCs w:val="24"/>
        </w:rPr>
        <w:t xml:space="preserve">письменное заявление в свободной форме (1) по месту нахождения Оператора, либо (2) по адресу электронной почты 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kolokolschool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.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klg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@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.</w:t>
      </w:r>
      <w:r w:rsidR="00623C1F">
        <w:rPr>
          <w:rFonts w:ascii="Times New Roman" w:hAnsi="Times New Roman"/>
          <w:sz w:val="24"/>
          <w:szCs w:val="24"/>
          <w:lang w:val="en-US"/>
        </w:rPr>
        <w:t>com</w:t>
      </w:r>
      <w:r w:rsidRPr="007331FE"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34BC0B23" w14:textId="7BD3CD45" w:rsidR="004305B6" w:rsidRPr="00763FE7" w:rsidRDefault="007331FE" w:rsidP="004305B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</w:t>
      </w:r>
      <w:r w:rsidR="0013149D">
        <w:rPr>
          <w:rFonts w:ascii="Times New Roman" w:hAnsi="Times New Roman"/>
          <w:sz w:val="24"/>
          <w:szCs w:val="24"/>
        </w:rPr>
        <w:t xml:space="preserve"> </w:t>
      </w:r>
      <w:r w:rsidR="0013149D" w:rsidRPr="0013149D">
        <w:rPr>
          <w:rFonts w:ascii="Times New Roman" w:hAnsi="Times New Roman"/>
          <w:sz w:val="24"/>
          <w:szCs w:val="24"/>
        </w:rPr>
        <w:t>от 27.07.2006 № 152-ФЗ «О персональных данных»</w:t>
      </w:r>
      <w:r w:rsidR="0013149D">
        <w:rPr>
          <w:rFonts w:ascii="Times New Roman" w:hAnsi="Times New Roman"/>
          <w:sz w:val="24"/>
          <w:szCs w:val="24"/>
        </w:rPr>
        <w:t>.</w:t>
      </w:r>
    </w:p>
    <w:p w14:paraId="71C1A368" w14:textId="5F385043" w:rsidR="0013149D" w:rsidRDefault="0013149D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E6BF71B" w14:textId="77777777" w:rsidR="0013149D" w:rsidRDefault="0013149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972868" w14:textId="686678F8" w:rsidR="0013149D" w:rsidRPr="00763FE7" w:rsidRDefault="0013149D" w:rsidP="0013149D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 партнера</w:t>
      </w:r>
    </w:p>
    <w:p w14:paraId="44F5F9A5" w14:textId="43FA5010" w:rsid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</w:t>
      </w:r>
      <w:r w:rsidRPr="00763FE7">
        <w:rPr>
          <w:rFonts w:ascii="Times New Roman" w:hAnsi="Times New Roman"/>
          <w:sz w:val="24"/>
          <w:szCs w:val="24"/>
        </w:rPr>
        <w:t xml:space="preserve">ользователь, действуя свободно, своей волей и в своем интересе, дает </w:t>
      </w:r>
      <w:r w:rsidR="00623C1F" w:rsidRPr="00673828">
        <w:rPr>
          <w:rFonts w:ascii="Times New Roman" w:hAnsi="Times New Roman"/>
          <w:sz w:val="24"/>
          <w:szCs w:val="24"/>
        </w:rPr>
        <w:t>ИНДИВИДУАЛЬНЫЙ ПРЕДПРИНИМАТЕЛЬ КУШНИР НАТАЛИЯ ВЛАДИМИРОВНА, ИНН: 390514984140, ОГРН: 318392600010746. Юридический адрес</w:t>
      </w:r>
      <w:r w:rsidR="00623C1F">
        <w:rPr>
          <w:rFonts w:ascii="Times New Roman" w:hAnsi="Times New Roman"/>
          <w:sz w:val="24"/>
          <w:szCs w:val="24"/>
        </w:rPr>
        <w:t xml:space="preserve">: Набережная адмирала </w:t>
      </w:r>
      <w:proofErr w:type="spellStart"/>
      <w:r w:rsidR="00623C1F">
        <w:rPr>
          <w:rFonts w:ascii="Times New Roman" w:hAnsi="Times New Roman"/>
          <w:sz w:val="24"/>
          <w:szCs w:val="24"/>
        </w:rPr>
        <w:t>Трибуца</w:t>
      </w:r>
      <w:proofErr w:type="spellEnd"/>
      <w:r w:rsidR="00623C1F">
        <w:rPr>
          <w:rFonts w:ascii="Times New Roman" w:hAnsi="Times New Roman"/>
          <w:sz w:val="24"/>
          <w:szCs w:val="24"/>
        </w:rPr>
        <w:t xml:space="preserve"> 45, кв 27</w:t>
      </w:r>
      <w:r w:rsidRPr="00763FE7">
        <w:rPr>
          <w:rFonts w:ascii="Times New Roman" w:hAnsi="Times New Roman"/>
          <w:sz w:val="24"/>
          <w:szCs w:val="24"/>
        </w:rPr>
        <w:t xml:space="preserve"> (далее </w:t>
      </w:r>
      <w:r>
        <w:rPr>
          <w:rFonts w:ascii="Times New Roman" w:hAnsi="Times New Roman"/>
          <w:sz w:val="24"/>
          <w:szCs w:val="24"/>
        </w:rPr>
        <w:t>–</w:t>
      </w:r>
      <w:r w:rsidRPr="0076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763FE7">
        <w:rPr>
          <w:rFonts w:ascii="Times New Roman" w:hAnsi="Times New Roman"/>
          <w:sz w:val="24"/>
          <w:szCs w:val="24"/>
        </w:rPr>
        <w:t>Оператор</w:t>
      </w:r>
      <w:r>
        <w:rPr>
          <w:rFonts w:ascii="Times New Roman" w:hAnsi="Times New Roman"/>
          <w:sz w:val="24"/>
          <w:szCs w:val="24"/>
        </w:rPr>
        <w:t>») согласие на обработку персональных данных, как без использования средств автоматизации, так и с их использованием.</w:t>
      </w:r>
    </w:p>
    <w:p w14:paraId="2B76FCF1" w14:textId="77777777" w:rsid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286C4" w14:textId="77777777" w:rsid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на обработку следующих персональных данных Пользователя:</w:t>
      </w:r>
    </w:p>
    <w:p w14:paraId="6F56EABA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r w:rsidRPr="0013149D">
        <w:rPr>
          <w:rFonts w:ascii="Times New Roman" w:hAnsi="Times New Roman"/>
          <w:sz w:val="24"/>
          <w:szCs w:val="24"/>
        </w:rPr>
        <w:t>фамилия, имя, отчество;</w:t>
      </w:r>
    </w:p>
    <w:p w14:paraId="7477CCA4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город проживания;</w:t>
      </w:r>
    </w:p>
    <w:p w14:paraId="32F29F26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возраст;</w:t>
      </w:r>
    </w:p>
    <w:p w14:paraId="20D03A1E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адрес электронной почты;</w:t>
      </w:r>
    </w:p>
    <w:p w14:paraId="6F52450C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контактный телефон;</w:t>
      </w:r>
    </w:p>
    <w:p w14:paraId="422FC762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семейное положение;</w:t>
      </w:r>
    </w:p>
    <w:p w14:paraId="3E00D557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ссылки на социальные сети;</w:t>
      </w:r>
    </w:p>
    <w:p w14:paraId="4105432C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информация о наличии хобби и увлечениях;</w:t>
      </w:r>
    </w:p>
    <w:p w14:paraId="01EEBD4A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профессия/занятость;</w:t>
      </w:r>
    </w:p>
    <w:p w14:paraId="3EE06C3E" w14:textId="77777777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>•</w:t>
      </w:r>
      <w:r w:rsidRPr="0013149D">
        <w:rPr>
          <w:rFonts w:ascii="Times New Roman" w:hAnsi="Times New Roman"/>
          <w:sz w:val="24"/>
          <w:szCs w:val="24"/>
        </w:rPr>
        <w:tab/>
        <w:t>информация о наличии гончарного опыта;</w:t>
      </w:r>
    </w:p>
    <w:p w14:paraId="42A54E62" w14:textId="06647318" w:rsidR="0013149D" w:rsidRP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   </w:t>
      </w:r>
      <w:r w:rsidRPr="0013149D">
        <w:rPr>
          <w:rFonts w:ascii="Times New Roman" w:hAnsi="Times New Roman"/>
          <w:sz w:val="24"/>
          <w:szCs w:val="24"/>
        </w:rPr>
        <w:t xml:space="preserve"> информация о наличии опыта в создании и управлении бизнесом;</w:t>
      </w:r>
    </w:p>
    <w:p w14:paraId="463D9130" w14:textId="57074B95" w:rsid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49D">
        <w:rPr>
          <w:rFonts w:ascii="Times New Roman" w:hAnsi="Times New Roman"/>
          <w:sz w:val="24"/>
          <w:szCs w:val="24"/>
        </w:rPr>
        <w:t xml:space="preserve">•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3149D">
        <w:rPr>
          <w:rFonts w:ascii="Times New Roman" w:hAnsi="Times New Roman"/>
          <w:sz w:val="24"/>
          <w:szCs w:val="24"/>
        </w:rPr>
        <w:t xml:space="preserve"> иная информация, указываемая по желанию в типовой анкете.</w:t>
      </w:r>
    </w:p>
    <w:p w14:paraId="327403D7" w14:textId="77777777" w:rsid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23625" w14:textId="42F7AB50" w:rsidR="0013149D" w:rsidRPr="00763FE7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71642B37" w14:textId="77777777" w:rsid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ACDE6" w14:textId="77777777" w:rsidR="0013149D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2719C035" w14:textId="17EC1F7C" w:rsidR="0013149D" w:rsidRPr="007331FE" w:rsidRDefault="0013149D" w:rsidP="0013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рассмотрение</w:t>
      </w:r>
      <w:r w:rsidRPr="0013149D">
        <w:rPr>
          <w:rFonts w:ascii="Times New Roman" w:hAnsi="Times New Roman"/>
          <w:sz w:val="24"/>
          <w:szCs w:val="24"/>
        </w:rPr>
        <w:t xml:space="preserve"> заявки потенциального франчайзи (партнера) с целью оценки его соответствия требованиям франшизы</w:t>
      </w:r>
      <w:r>
        <w:rPr>
          <w:rFonts w:ascii="Times New Roman" w:hAnsi="Times New Roman"/>
          <w:sz w:val="24"/>
          <w:szCs w:val="24"/>
        </w:rPr>
        <w:t>.</w:t>
      </w:r>
    </w:p>
    <w:p w14:paraId="21EF67F4" w14:textId="562C4CF9" w:rsidR="0013149D" w:rsidRPr="00763FE7" w:rsidRDefault="0013149D" w:rsidP="0013149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>
        <w:rPr>
          <w:rFonts w:ascii="Times New Roman" w:hAnsi="Times New Roman"/>
          <w:sz w:val="24"/>
          <w:szCs w:val="24"/>
        </w:rPr>
        <w:t>Нажимая на кнопку "Отправить</w:t>
      </w:r>
      <w:r w:rsidR="00924EA1">
        <w:rPr>
          <w:rFonts w:ascii="Times New Roman" w:hAnsi="Times New Roman"/>
          <w:sz w:val="24"/>
          <w:szCs w:val="24"/>
        </w:rPr>
        <w:t xml:space="preserve"> анкету</w:t>
      </w:r>
      <w:r w:rsidRPr="007331FE">
        <w:rPr>
          <w:rFonts w:ascii="Times New Roman" w:hAnsi="Times New Roman"/>
          <w:sz w:val="24"/>
          <w:szCs w:val="24"/>
        </w:rPr>
        <w:t>", я даю согласие на обработку персональных д</w:t>
      </w:r>
      <w:r>
        <w:rPr>
          <w:rFonts w:ascii="Times New Roman" w:hAnsi="Times New Roman"/>
          <w:sz w:val="24"/>
          <w:szCs w:val="24"/>
        </w:rPr>
        <w:t xml:space="preserve">анных и соглашаюсь c условиями Политики </w:t>
      </w:r>
      <w:r w:rsidRPr="007331FE">
        <w:rPr>
          <w:rFonts w:ascii="Times New Roman" w:hAnsi="Times New Roman"/>
          <w:sz w:val="24"/>
          <w:szCs w:val="24"/>
        </w:rPr>
        <w:t>защиты персональных данных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r w:rsidR="00623C1F" w:rsidRPr="00623C1F">
        <w:rPr>
          <w:rFonts w:ascii="Times New Roman" w:hAnsi="Times New Roman"/>
          <w:sz w:val="24"/>
          <w:szCs w:val="24"/>
        </w:rPr>
        <w:t>https://klg.kolokol.school/</w:t>
      </w:r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«Отправить</w:t>
      </w:r>
      <w:r w:rsidR="00924EA1">
        <w:rPr>
          <w:rFonts w:ascii="Times New Roman" w:hAnsi="Times New Roman"/>
          <w:sz w:val="24"/>
          <w:szCs w:val="24"/>
        </w:rPr>
        <w:t xml:space="preserve"> анкету</w:t>
      </w:r>
      <w:r>
        <w:rPr>
          <w:rFonts w:ascii="Times New Roman" w:hAnsi="Times New Roman"/>
          <w:sz w:val="24"/>
          <w:szCs w:val="24"/>
        </w:rPr>
        <w:t>»</w:t>
      </w:r>
      <w:r w:rsidR="00924EA1">
        <w:rPr>
          <w:rFonts w:ascii="Times New Roman" w:hAnsi="Times New Roman"/>
          <w:sz w:val="24"/>
          <w:szCs w:val="24"/>
        </w:rPr>
        <w:t>, «Записаться»</w:t>
      </w:r>
      <w:r>
        <w:rPr>
          <w:rFonts w:ascii="Times New Roman" w:hAnsi="Times New Roman"/>
          <w:sz w:val="24"/>
          <w:szCs w:val="24"/>
        </w:rPr>
        <w:t xml:space="preserve">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7873C60B" w14:textId="77777777" w:rsidR="0013149D" w:rsidRPr="00763FE7" w:rsidRDefault="0013149D" w:rsidP="0013149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0C817C00" w14:textId="3A701F97" w:rsidR="0013149D" w:rsidRPr="007331FE" w:rsidRDefault="0013149D" w:rsidP="0013149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</w:t>
      </w:r>
      <w:r>
        <w:rPr>
          <w:rFonts w:ascii="Times New Roman" w:hAnsi="Times New Roman"/>
          <w:sz w:val="24"/>
          <w:szCs w:val="24"/>
        </w:rPr>
        <w:t xml:space="preserve">может быть отозвано Пользователем или его представителем путем направления </w:t>
      </w:r>
      <w:r w:rsidRPr="007331FE">
        <w:rPr>
          <w:rFonts w:ascii="Times New Roman" w:hAnsi="Times New Roman"/>
          <w:sz w:val="24"/>
          <w:szCs w:val="24"/>
        </w:rPr>
        <w:t xml:space="preserve">письменное заявление в свободной форме (1) по месту нахождения Оператора, либо (2) по адресу электронной почты 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kolokolschool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.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klg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@</w:t>
      </w:r>
      <w:proofErr w:type="spellStart"/>
      <w:r w:rsidR="00623C1F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623C1F" w:rsidRPr="00623C1F">
        <w:rPr>
          <w:rFonts w:ascii="Times New Roman" w:hAnsi="Times New Roman"/>
          <w:sz w:val="24"/>
          <w:szCs w:val="24"/>
        </w:rPr>
        <w:t>.</w:t>
      </w:r>
      <w:r w:rsidR="00623C1F">
        <w:rPr>
          <w:rFonts w:ascii="Times New Roman" w:hAnsi="Times New Roman"/>
          <w:sz w:val="24"/>
          <w:szCs w:val="24"/>
          <w:lang w:val="en-US"/>
        </w:rPr>
        <w:t>com</w:t>
      </w:r>
      <w:r w:rsidRPr="007331FE"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5E7EC3F8" w14:textId="77777777" w:rsidR="0013149D" w:rsidRPr="00763FE7" w:rsidRDefault="0013149D" w:rsidP="0013149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 </w:t>
      </w:r>
      <w:r w:rsidRPr="0013149D">
        <w:rPr>
          <w:rFonts w:ascii="Times New Roman" w:hAnsi="Times New Roman"/>
          <w:sz w:val="24"/>
          <w:szCs w:val="24"/>
        </w:rPr>
        <w:t>от 27.07.2006 № 152-ФЗ «О персональных данных»</w:t>
      </w:r>
      <w:r>
        <w:rPr>
          <w:rFonts w:ascii="Times New Roman" w:hAnsi="Times New Roman"/>
          <w:sz w:val="24"/>
          <w:szCs w:val="24"/>
        </w:rPr>
        <w:t>.</w:t>
      </w:r>
    </w:p>
    <w:p w14:paraId="4030F53C" w14:textId="77777777" w:rsidR="0013149D" w:rsidRPr="00763FE7" w:rsidRDefault="0013149D" w:rsidP="0013149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FFEDB85" w14:textId="77777777" w:rsidR="004305B6" w:rsidRPr="00763FE7" w:rsidRDefault="004305B6" w:rsidP="00763FE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305B6" w:rsidRPr="00763FE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62E1" w14:textId="77777777" w:rsidR="0030290C" w:rsidRDefault="0030290C">
      <w:pPr>
        <w:spacing w:after="0" w:line="240" w:lineRule="auto"/>
      </w:pPr>
      <w:r>
        <w:separator/>
      </w:r>
    </w:p>
  </w:endnote>
  <w:endnote w:type="continuationSeparator" w:id="0">
    <w:p w14:paraId="42460B3E" w14:textId="77777777" w:rsidR="0030290C" w:rsidRDefault="0030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1792" w14:textId="77777777" w:rsidR="0030290C" w:rsidRDefault="0030290C">
      <w:pPr>
        <w:spacing w:after="0" w:line="240" w:lineRule="auto"/>
      </w:pPr>
      <w:r>
        <w:separator/>
      </w:r>
    </w:p>
  </w:footnote>
  <w:footnote w:type="continuationSeparator" w:id="0">
    <w:p w14:paraId="588A0456" w14:textId="77777777" w:rsidR="0030290C" w:rsidRDefault="00302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927"/>
    <w:multiLevelType w:val="hybridMultilevel"/>
    <w:tmpl w:val="7C2E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64F"/>
    <w:multiLevelType w:val="hybridMultilevel"/>
    <w:tmpl w:val="881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4E52"/>
    <w:multiLevelType w:val="hybridMultilevel"/>
    <w:tmpl w:val="9FB43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0C1B"/>
    <w:multiLevelType w:val="hybridMultilevel"/>
    <w:tmpl w:val="57408A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470FE3"/>
    <w:multiLevelType w:val="hybridMultilevel"/>
    <w:tmpl w:val="3FD65D00"/>
    <w:lvl w:ilvl="0" w:tplc="5CAA3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6A7BE6">
      <w:start w:val="1"/>
      <w:numFmt w:val="lowerLetter"/>
      <w:lvlText w:val="%2."/>
      <w:lvlJc w:val="left"/>
      <w:pPr>
        <w:ind w:left="1440" w:hanging="360"/>
      </w:pPr>
    </w:lvl>
    <w:lvl w:ilvl="2" w:tplc="8E860B9E">
      <w:start w:val="1"/>
      <w:numFmt w:val="lowerRoman"/>
      <w:lvlText w:val="%3."/>
      <w:lvlJc w:val="right"/>
      <w:pPr>
        <w:ind w:left="2160" w:hanging="180"/>
      </w:pPr>
    </w:lvl>
    <w:lvl w:ilvl="3" w:tplc="0890BBF2">
      <w:start w:val="1"/>
      <w:numFmt w:val="decimal"/>
      <w:lvlText w:val="%4."/>
      <w:lvlJc w:val="left"/>
      <w:pPr>
        <w:ind w:left="2880" w:hanging="360"/>
      </w:pPr>
    </w:lvl>
    <w:lvl w:ilvl="4" w:tplc="B3C04D10">
      <w:start w:val="1"/>
      <w:numFmt w:val="lowerLetter"/>
      <w:lvlText w:val="%5."/>
      <w:lvlJc w:val="left"/>
      <w:pPr>
        <w:ind w:left="3600" w:hanging="360"/>
      </w:pPr>
    </w:lvl>
    <w:lvl w:ilvl="5" w:tplc="B7386AB8">
      <w:start w:val="1"/>
      <w:numFmt w:val="lowerRoman"/>
      <w:lvlText w:val="%6."/>
      <w:lvlJc w:val="right"/>
      <w:pPr>
        <w:ind w:left="4320" w:hanging="180"/>
      </w:pPr>
    </w:lvl>
    <w:lvl w:ilvl="6" w:tplc="95AC65EC">
      <w:start w:val="1"/>
      <w:numFmt w:val="decimal"/>
      <w:lvlText w:val="%7."/>
      <w:lvlJc w:val="left"/>
      <w:pPr>
        <w:ind w:left="5040" w:hanging="360"/>
      </w:pPr>
    </w:lvl>
    <w:lvl w:ilvl="7" w:tplc="7BB695AC">
      <w:start w:val="1"/>
      <w:numFmt w:val="lowerLetter"/>
      <w:lvlText w:val="%8."/>
      <w:lvlJc w:val="left"/>
      <w:pPr>
        <w:ind w:left="5760" w:hanging="360"/>
      </w:pPr>
    </w:lvl>
    <w:lvl w:ilvl="8" w:tplc="8CF8AB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D2962"/>
    <w:multiLevelType w:val="hybridMultilevel"/>
    <w:tmpl w:val="A15CE0A4"/>
    <w:lvl w:ilvl="0" w:tplc="A2229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1EB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CC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CD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C76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C6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2B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AF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8F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70DCA"/>
    <w:multiLevelType w:val="hybridMultilevel"/>
    <w:tmpl w:val="477CCA22"/>
    <w:lvl w:ilvl="0" w:tplc="1D244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C3671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6C6F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F9C23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77AE9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F033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B256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AA55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13EA5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663B2E"/>
    <w:multiLevelType w:val="multilevel"/>
    <w:tmpl w:val="01C40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F81230"/>
    <w:multiLevelType w:val="hybridMultilevel"/>
    <w:tmpl w:val="00B6C612"/>
    <w:lvl w:ilvl="0" w:tplc="520C1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9BCB16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FB58F5E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8BFA5E5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2CC947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4BC42D0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7B659A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8C2FBA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4416525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D7CF3"/>
    <w:multiLevelType w:val="hybridMultilevel"/>
    <w:tmpl w:val="A516BB70"/>
    <w:lvl w:ilvl="0" w:tplc="4D36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C3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A6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A82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6FD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467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4E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44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814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4B5DF3"/>
    <w:multiLevelType w:val="multilevel"/>
    <w:tmpl w:val="62D61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092164"/>
    <w:multiLevelType w:val="hybridMultilevel"/>
    <w:tmpl w:val="4EF0D4C6"/>
    <w:lvl w:ilvl="0" w:tplc="26864B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6540AD3C">
      <w:start w:val="1"/>
      <w:numFmt w:val="lowerLetter"/>
      <w:lvlText w:val="%2."/>
      <w:lvlJc w:val="left"/>
      <w:pPr>
        <w:ind w:left="1790" w:hanging="360"/>
      </w:pPr>
    </w:lvl>
    <w:lvl w:ilvl="2" w:tplc="7BB8A1E8">
      <w:start w:val="1"/>
      <w:numFmt w:val="lowerRoman"/>
      <w:lvlText w:val="%3."/>
      <w:lvlJc w:val="right"/>
      <w:pPr>
        <w:ind w:left="2510" w:hanging="180"/>
      </w:pPr>
    </w:lvl>
    <w:lvl w:ilvl="3" w:tplc="AB30D35E">
      <w:start w:val="1"/>
      <w:numFmt w:val="decimal"/>
      <w:lvlText w:val="%4."/>
      <w:lvlJc w:val="left"/>
      <w:pPr>
        <w:ind w:left="3230" w:hanging="360"/>
      </w:pPr>
    </w:lvl>
    <w:lvl w:ilvl="4" w:tplc="7E12E294">
      <w:start w:val="1"/>
      <w:numFmt w:val="lowerLetter"/>
      <w:lvlText w:val="%5."/>
      <w:lvlJc w:val="left"/>
      <w:pPr>
        <w:ind w:left="3950" w:hanging="360"/>
      </w:pPr>
    </w:lvl>
    <w:lvl w:ilvl="5" w:tplc="C95414A0">
      <w:start w:val="1"/>
      <w:numFmt w:val="lowerRoman"/>
      <w:lvlText w:val="%6."/>
      <w:lvlJc w:val="right"/>
      <w:pPr>
        <w:ind w:left="4670" w:hanging="180"/>
      </w:pPr>
    </w:lvl>
    <w:lvl w:ilvl="6" w:tplc="84DED85A">
      <w:start w:val="1"/>
      <w:numFmt w:val="decimal"/>
      <w:lvlText w:val="%7."/>
      <w:lvlJc w:val="left"/>
      <w:pPr>
        <w:ind w:left="5390" w:hanging="360"/>
      </w:pPr>
    </w:lvl>
    <w:lvl w:ilvl="7" w:tplc="9D44E392">
      <w:start w:val="1"/>
      <w:numFmt w:val="lowerLetter"/>
      <w:lvlText w:val="%8."/>
      <w:lvlJc w:val="left"/>
      <w:pPr>
        <w:ind w:left="6110" w:hanging="360"/>
      </w:pPr>
    </w:lvl>
    <w:lvl w:ilvl="8" w:tplc="E28A6AD4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AB330AC"/>
    <w:multiLevelType w:val="hybridMultilevel"/>
    <w:tmpl w:val="DDBAB3CE"/>
    <w:lvl w:ilvl="0" w:tplc="62E41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33C6C2A">
      <w:start w:val="1"/>
      <w:numFmt w:val="lowerLetter"/>
      <w:lvlText w:val="%2."/>
      <w:lvlJc w:val="left"/>
      <w:pPr>
        <w:ind w:left="1800" w:hanging="360"/>
      </w:pPr>
    </w:lvl>
    <w:lvl w:ilvl="2" w:tplc="E760E438">
      <w:start w:val="1"/>
      <w:numFmt w:val="lowerRoman"/>
      <w:lvlText w:val="%3."/>
      <w:lvlJc w:val="right"/>
      <w:pPr>
        <w:ind w:left="2520" w:hanging="180"/>
      </w:pPr>
    </w:lvl>
    <w:lvl w:ilvl="3" w:tplc="C20AB1DC">
      <w:start w:val="1"/>
      <w:numFmt w:val="decimal"/>
      <w:lvlText w:val="%4."/>
      <w:lvlJc w:val="left"/>
      <w:pPr>
        <w:ind w:left="3240" w:hanging="360"/>
      </w:pPr>
    </w:lvl>
    <w:lvl w:ilvl="4" w:tplc="F0DA73D0">
      <w:start w:val="1"/>
      <w:numFmt w:val="lowerLetter"/>
      <w:lvlText w:val="%5."/>
      <w:lvlJc w:val="left"/>
      <w:pPr>
        <w:ind w:left="3960" w:hanging="360"/>
      </w:pPr>
    </w:lvl>
    <w:lvl w:ilvl="5" w:tplc="7A00E6A4">
      <w:start w:val="1"/>
      <w:numFmt w:val="lowerRoman"/>
      <w:lvlText w:val="%6."/>
      <w:lvlJc w:val="right"/>
      <w:pPr>
        <w:ind w:left="4680" w:hanging="180"/>
      </w:pPr>
    </w:lvl>
    <w:lvl w:ilvl="6" w:tplc="E95879AA">
      <w:start w:val="1"/>
      <w:numFmt w:val="decimal"/>
      <w:lvlText w:val="%7."/>
      <w:lvlJc w:val="left"/>
      <w:pPr>
        <w:ind w:left="5400" w:hanging="360"/>
      </w:pPr>
    </w:lvl>
    <w:lvl w:ilvl="7" w:tplc="1386796E">
      <w:start w:val="1"/>
      <w:numFmt w:val="lowerLetter"/>
      <w:lvlText w:val="%8."/>
      <w:lvlJc w:val="left"/>
      <w:pPr>
        <w:ind w:left="6120" w:hanging="360"/>
      </w:pPr>
    </w:lvl>
    <w:lvl w:ilvl="8" w:tplc="E2B25FFA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095E80"/>
    <w:multiLevelType w:val="hybridMultilevel"/>
    <w:tmpl w:val="52DC36F8"/>
    <w:lvl w:ilvl="0" w:tplc="5470CBEE">
      <w:start w:val="1"/>
      <w:numFmt w:val="lowerLetter"/>
      <w:lvlText w:val="%1)"/>
      <w:lvlJc w:val="left"/>
      <w:pPr>
        <w:ind w:left="928" w:hanging="360"/>
      </w:pPr>
    </w:lvl>
    <w:lvl w:ilvl="1" w:tplc="0F325D9C">
      <w:start w:val="1"/>
      <w:numFmt w:val="lowerLetter"/>
      <w:lvlText w:val="%2."/>
      <w:lvlJc w:val="left"/>
      <w:pPr>
        <w:ind w:left="1648" w:hanging="360"/>
      </w:pPr>
    </w:lvl>
    <w:lvl w:ilvl="2" w:tplc="B77A324E">
      <w:start w:val="1"/>
      <w:numFmt w:val="lowerRoman"/>
      <w:lvlText w:val="%3."/>
      <w:lvlJc w:val="right"/>
      <w:pPr>
        <w:ind w:left="2368" w:hanging="180"/>
      </w:pPr>
    </w:lvl>
    <w:lvl w:ilvl="3" w:tplc="3B627EE2">
      <w:start w:val="1"/>
      <w:numFmt w:val="decimal"/>
      <w:lvlText w:val="%4."/>
      <w:lvlJc w:val="left"/>
      <w:pPr>
        <w:ind w:left="3088" w:hanging="360"/>
      </w:pPr>
    </w:lvl>
    <w:lvl w:ilvl="4" w:tplc="1CC4150E">
      <w:start w:val="1"/>
      <w:numFmt w:val="lowerLetter"/>
      <w:lvlText w:val="%5."/>
      <w:lvlJc w:val="left"/>
      <w:pPr>
        <w:ind w:left="3808" w:hanging="360"/>
      </w:pPr>
    </w:lvl>
    <w:lvl w:ilvl="5" w:tplc="3CCE0E8C">
      <w:start w:val="1"/>
      <w:numFmt w:val="lowerRoman"/>
      <w:lvlText w:val="%6."/>
      <w:lvlJc w:val="right"/>
      <w:pPr>
        <w:ind w:left="4528" w:hanging="180"/>
      </w:pPr>
    </w:lvl>
    <w:lvl w:ilvl="6" w:tplc="5A32AEB8">
      <w:start w:val="1"/>
      <w:numFmt w:val="decimal"/>
      <w:lvlText w:val="%7."/>
      <w:lvlJc w:val="left"/>
      <w:pPr>
        <w:ind w:left="5248" w:hanging="360"/>
      </w:pPr>
    </w:lvl>
    <w:lvl w:ilvl="7" w:tplc="3ECEF4BE">
      <w:start w:val="1"/>
      <w:numFmt w:val="lowerLetter"/>
      <w:lvlText w:val="%8."/>
      <w:lvlJc w:val="left"/>
      <w:pPr>
        <w:ind w:left="5968" w:hanging="360"/>
      </w:pPr>
    </w:lvl>
    <w:lvl w:ilvl="8" w:tplc="B76093D0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5"/>
  </w:num>
  <w:num w:numId="5">
    <w:abstractNumId w:val="13"/>
  </w:num>
  <w:num w:numId="6">
    <w:abstractNumId w:val="9"/>
  </w:num>
  <w:num w:numId="7">
    <w:abstractNumId w:val="8"/>
  </w:num>
  <w:num w:numId="8">
    <w:abstractNumId w:val="10"/>
    <w:lvlOverride w:ilvl="0">
      <w:startOverride w:val="4"/>
    </w:lvlOverride>
  </w:num>
  <w:num w:numId="9">
    <w:abstractNumId w:val="14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  <w:num w:numId="14">
    <w:abstractNumId w:val="1"/>
  </w:num>
  <w:num w:numId="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рина Стёпина">
    <w15:presenceInfo w15:providerId="Windows Live" w15:userId="0424875cc0b832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12"/>
    <w:rsid w:val="000A3FF8"/>
    <w:rsid w:val="0013149D"/>
    <w:rsid w:val="0030290C"/>
    <w:rsid w:val="00311A7A"/>
    <w:rsid w:val="003962AF"/>
    <w:rsid w:val="004305B6"/>
    <w:rsid w:val="004C6930"/>
    <w:rsid w:val="004F1677"/>
    <w:rsid w:val="00623C1F"/>
    <w:rsid w:val="00632C02"/>
    <w:rsid w:val="00640A54"/>
    <w:rsid w:val="00673828"/>
    <w:rsid w:val="007331FE"/>
    <w:rsid w:val="00763FE7"/>
    <w:rsid w:val="00764E12"/>
    <w:rsid w:val="007C46A6"/>
    <w:rsid w:val="008E3EC6"/>
    <w:rsid w:val="00924EA1"/>
    <w:rsid w:val="00942DD1"/>
    <w:rsid w:val="009542A3"/>
    <w:rsid w:val="009E1C55"/>
    <w:rsid w:val="009E353C"/>
    <w:rsid w:val="00A02A69"/>
    <w:rsid w:val="00C83339"/>
    <w:rsid w:val="00CF6369"/>
    <w:rsid w:val="00CF65FC"/>
    <w:rsid w:val="00D80D4F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DA9E"/>
  <w15:docId w15:val="{1F2FBE8B-3CC9-4CEC-A2E3-BA14A224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rmal Indent"/>
    <w:basedOn w:val="a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end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Pr>
      <w:rFonts w:ascii="Calibri" w:eastAsia="Calibri" w:hAnsi="Calibri" w:cs="Times New Roman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copytarget">
    <w:name w:val="copy_target"/>
    <w:basedOn w:val="a0"/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sid w:val="00CF636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CF636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CF6369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F636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F6369"/>
    <w:rPr>
      <w:rFonts w:ascii="Calibri" w:eastAsia="Calibri" w:hAnsi="Calibri"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CF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CF63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Бокарев Михаил</dc:creator>
  <cp:lastModifiedBy>АДМИН</cp:lastModifiedBy>
  <cp:revision>3</cp:revision>
  <dcterms:created xsi:type="dcterms:W3CDTF">2025-07-10T09:00:00Z</dcterms:created>
  <dcterms:modified xsi:type="dcterms:W3CDTF">2025-07-21T09:39:00Z</dcterms:modified>
</cp:coreProperties>
</file>